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C17E">
      <w:pPr>
        <w:widowControl/>
        <w:numPr>
          <w:ins w:id="0" w:author="刘钰" w:date="2017-02-21T14:03:00Z"/>
        </w:numPr>
        <w:tabs>
          <w:tab w:val="left" w:pos="1918"/>
        </w:tabs>
        <w:spacing w:line="360" w:lineRule="atLeas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附件1</w:t>
      </w:r>
    </w:p>
    <w:p w14:paraId="2708C176">
      <w:pPr>
        <w:widowControl/>
        <w:numPr>
          <w:ins w:id="1" w:author="刘钰" w:date="2017-02-21T14:03:00Z"/>
        </w:numPr>
        <w:tabs>
          <w:tab w:val="left" w:pos="1918"/>
        </w:tabs>
        <w:spacing w:line="360" w:lineRule="atLeast"/>
        <w:jc w:val="center"/>
        <w:rPr>
          <w:rFonts w:ascii="华文中宋" w:eastAsia="华文中宋" w:cs="宋体"/>
          <w:b/>
          <w:bCs/>
          <w:color w:val="000000"/>
          <w:kern w:val="0"/>
          <w:sz w:val="56"/>
          <w:szCs w:val="56"/>
        </w:rPr>
      </w:pPr>
    </w:p>
    <w:p w14:paraId="15F298AC">
      <w:pPr>
        <w:widowControl/>
        <w:numPr>
          <w:ins w:id="2" w:author="刘钰" w:date="2017-02-21T14:03:00Z"/>
        </w:numPr>
        <w:tabs>
          <w:tab w:val="left" w:pos="1918"/>
        </w:tabs>
        <w:spacing w:line="360" w:lineRule="atLeast"/>
        <w:jc w:val="center"/>
        <w:rPr>
          <w:rFonts w:ascii="华文中宋" w:eastAsia="华文中宋" w:cs="宋体"/>
          <w:b/>
          <w:bCs/>
          <w:color w:val="000000"/>
          <w:kern w:val="0"/>
          <w:sz w:val="56"/>
          <w:szCs w:val="56"/>
        </w:rPr>
      </w:pPr>
    </w:p>
    <w:p w14:paraId="16D7B8EE">
      <w:pPr>
        <w:widowControl/>
        <w:numPr>
          <w:ins w:id="3" w:author="刘钰" w:date="2017-02-21T14:03:00Z"/>
        </w:numPr>
        <w:tabs>
          <w:tab w:val="left" w:pos="1918"/>
        </w:tabs>
        <w:spacing w:line="360" w:lineRule="atLeast"/>
        <w:jc w:val="center"/>
        <w:rPr>
          <w:rFonts w:ascii="华文中宋" w:eastAsia="华文中宋" w:cs="宋体"/>
          <w:b/>
          <w:bCs/>
          <w:color w:val="000000"/>
          <w:kern w:val="0"/>
          <w:sz w:val="56"/>
          <w:szCs w:val="56"/>
        </w:rPr>
      </w:pPr>
    </w:p>
    <w:p w14:paraId="6CDE5002">
      <w:pPr>
        <w:widowControl/>
        <w:tabs>
          <w:tab w:val="left" w:pos="1918"/>
        </w:tabs>
        <w:spacing w:line="360" w:lineRule="atLeas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hint="eastAsia" w:ascii="华文中宋" w:eastAsia="华文中宋" w:cs="宋体"/>
          <w:b/>
          <w:bCs/>
          <w:color w:val="000000"/>
          <w:kern w:val="0"/>
          <w:sz w:val="56"/>
          <w:szCs w:val="56"/>
        </w:rPr>
        <w:t>“济南老字号”申报书</w:t>
      </w:r>
    </w:p>
    <w:p w14:paraId="27B05CDB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 w14:paraId="33E7086A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 w14:paraId="413A8F98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 w14:paraId="7EA37FD3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 w14:paraId="616BB80A">
      <w:pPr>
        <w:rPr>
          <w:rFonts w:hint="eastAsia" w:ascii="仿宋_GB2312" w:hAnsi="宋体" w:eastAsia="仿宋_GB2312"/>
          <w:bCs/>
          <w:sz w:val="32"/>
          <w:szCs w:val="32"/>
        </w:rPr>
      </w:pPr>
    </w:p>
    <w:p w14:paraId="7C80312B">
      <w:pPr>
        <w:rPr>
          <w:rFonts w:hint="eastAsia" w:ascii="仿宋_GB2312" w:hAnsi="宋体" w:eastAsia="仿宋_GB2312"/>
          <w:bCs/>
          <w:sz w:val="32"/>
          <w:szCs w:val="32"/>
        </w:rPr>
      </w:pPr>
    </w:p>
    <w:p w14:paraId="5CEB4125">
      <w:pPr>
        <w:ind w:firstLine="1760" w:firstLineChars="550"/>
        <w:rPr>
          <w:rFonts w:hint="eastAsia"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申报单位：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（加盖公章）         </w:t>
      </w:r>
    </w:p>
    <w:p w14:paraId="482F1277">
      <w:pPr>
        <w:ind w:firstLine="1798" w:firstLineChars="562"/>
        <w:rPr>
          <w:rFonts w:hint="eastAsia"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联 系 人：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 </w:t>
      </w:r>
    </w:p>
    <w:p w14:paraId="50E439E5">
      <w:pPr>
        <w:ind w:firstLine="1798" w:firstLineChars="562"/>
        <w:rPr>
          <w:rFonts w:hint="eastAsia"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联系电话：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 </w:t>
      </w:r>
    </w:p>
    <w:p w14:paraId="5E8DD7C9">
      <w:pPr>
        <w:ind w:firstLine="1760" w:firstLineChars="550"/>
        <w:rPr>
          <w:rFonts w:hint="eastAsia" w:ascii="仿宋_GB2312" w:hAnsi="宋体" w:eastAsia="仿宋_GB2312"/>
          <w:bCs/>
          <w:sz w:val="32"/>
          <w:szCs w:val="32"/>
        </w:rPr>
      </w:pPr>
    </w:p>
    <w:p w14:paraId="029C32CF">
      <w:pPr>
        <w:ind w:firstLine="1760" w:firstLineChars="550"/>
        <w:rPr>
          <w:rFonts w:hint="eastAsia" w:ascii="仿宋_GB2312" w:hAnsi="宋体" w:eastAsia="仿宋_GB2312"/>
          <w:bCs/>
          <w:sz w:val="32"/>
          <w:szCs w:val="32"/>
        </w:rPr>
      </w:pPr>
    </w:p>
    <w:p w14:paraId="3D55DB2F">
      <w:pPr>
        <w:ind w:firstLine="1760" w:firstLineChars="55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填报日期：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年    月  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 w14:paraId="21C66575">
      <w:pPr>
        <w:widowControl/>
        <w:tabs>
          <w:tab w:val="left" w:pos="2759"/>
        </w:tabs>
        <w:spacing w:line="460" w:lineRule="exact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ab/>
      </w:r>
    </w:p>
    <w:p w14:paraId="532EF9A4">
      <w:pPr>
        <w:widowControl/>
        <w:tabs>
          <w:tab w:val="left" w:pos="2759"/>
        </w:tabs>
        <w:spacing w:line="460" w:lineRule="exact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</w:p>
    <w:p w14:paraId="4C2BF500">
      <w:pPr>
        <w:widowControl/>
        <w:tabs>
          <w:tab w:val="left" w:pos="2759"/>
        </w:tabs>
        <w:spacing w:line="460" w:lineRule="exact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</w:p>
    <w:p w14:paraId="4D62D478">
      <w:pPr>
        <w:widowControl/>
        <w:tabs>
          <w:tab w:val="left" w:pos="2759"/>
        </w:tabs>
        <w:spacing w:line="460" w:lineRule="exact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</w:p>
    <w:p w14:paraId="637DE6C5">
      <w:pPr>
        <w:widowControl/>
        <w:tabs>
          <w:tab w:val="left" w:pos="1918"/>
        </w:tabs>
        <w:spacing w:line="460" w:lineRule="exact"/>
        <w:jc w:val="center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 xml:space="preserve"> “济南老字号”申报表</w:t>
      </w:r>
    </w:p>
    <w:p w14:paraId="700AF1F9">
      <w:pPr>
        <w:widowControl/>
        <w:shd w:val="clear" w:color="auto" w:fill="FFFFFF"/>
        <w:tabs>
          <w:tab w:val="left" w:pos="1918"/>
        </w:tabs>
        <w:spacing w:line="460" w:lineRule="exact"/>
        <w:rPr>
          <w:rFonts w:ascii="宋体" w:cs="宋体"/>
          <w:color w:val="000000"/>
          <w:kern w:val="0"/>
          <w:szCs w:val="21"/>
        </w:rPr>
      </w:pPr>
    </w:p>
    <w:tbl>
      <w:tblPr>
        <w:tblStyle w:val="4"/>
        <w:tblW w:w="102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408"/>
        <w:gridCol w:w="168"/>
        <w:gridCol w:w="217"/>
        <w:gridCol w:w="158"/>
        <w:gridCol w:w="127"/>
        <w:gridCol w:w="330"/>
        <w:gridCol w:w="31"/>
        <w:gridCol w:w="348"/>
        <w:gridCol w:w="134"/>
        <w:gridCol w:w="7"/>
        <w:gridCol w:w="135"/>
        <w:gridCol w:w="131"/>
        <w:gridCol w:w="177"/>
        <w:gridCol w:w="22"/>
        <w:gridCol w:w="244"/>
        <w:gridCol w:w="284"/>
        <w:gridCol w:w="406"/>
        <w:gridCol w:w="77"/>
        <w:gridCol w:w="124"/>
        <w:gridCol w:w="562"/>
        <w:gridCol w:w="288"/>
        <w:gridCol w:w="332"/>
        <w:gridCol w:w="227"/>
        <w:gridCol w:w="77"/>
        <w:gridCol w:w="547"/>
        <w:gridCol w:w="243"/>
        <w:gridCol w:w="27"/>
        <w:gridCol w:w="263"/>
        <w:gridCol w:w="44"/>
        <w:gridCol w:w="249"/>
        <w:gridCol w:w="161"/>
        <w:gridCol w:w="46"/>
        <w:gridCol w:w="378"/>
        <w:gridCol w:w="210"/>
        <w:gridCol w:w="78"/>
        <w:gridCol w:w="141"/>
        <w:gridCol w:w="6"/>
        <w:gridCol w:w="256"/>
        <w:gridCol w:w="139"/>
        <w:gridCol w:w="388"/>
        <w:gridCol w:w="913"/>
        <w:gridCol w:w="9"/>
        <w:gridCol w:w="6"/>
        <w:gridCol w:w="29"/>
        <w:gridCol w:w="15"/>
        <w:gridCol w:w="12"/>
      </w:tblGrid>
      <w:tr w14:paraId="1472C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F1D89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4768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0DF6E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C71AF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品牌名称</w:t>
            </w:r>
          </w:p>
        </w:tc>
        <w:tc>
          <w:tcPr>
            <w:tcW w:w="171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6193E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E6E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FA86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品牌创立时间</w:t>
            </w:r>
          </w:p>
        </w:tc>
        <w:tc>
          <w:tcPr>
            <w:tcW w:w="476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C0D8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F978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6626B0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</w:tr>
      <w:tr w14:paraId="603C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881CB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76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58041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A1BAC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所在区县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88193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C68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2E7D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06132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19A16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51A4E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307D33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3FDF5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92F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85596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C2AAB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1CFFF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380B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36AFF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09C33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B0E9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9F6F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企业负责人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4EDF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DA4DC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E6FA2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18683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70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63C87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CE8A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6CA95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A9502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7521C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9D331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EFAB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A4F8C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F66C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CB0B4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7CDFD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A3F94B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9FA94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F074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37F96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320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06F0C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4F924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AA958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7A56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D0305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DB32A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134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390F4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0BB40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5D12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5748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40ABB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DC577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9C0C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18021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6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15EA3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6944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34056B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2F4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1C836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E8B59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8B592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E79A8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1F64A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6595C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359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9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11A70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商标名称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1795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D877C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7845EA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月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1F116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注册类别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EC604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B87B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4520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3EE93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714" w:type="dxa"/>
            <w:gridSpan w:val="2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68421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 w14:paraId="16F9C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4520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F1CE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是否入库纳统</w:t>
            </w:r>
          </w:p>
        </w:tc>
        <w:tc>
          <w:tcPr>
            <w:tcW w:w="5714" w:type="dxa"/>
            <w:gridSpan w:val="2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55570F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 w14:paraId="1F03B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0234" w:type="dxa"/>
            <w:gridSpan w:val="4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07212E8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资本情况</w:t>
            </w:r>
          </w:p>
        </w:tc>
      </w:tr>
      <w:tr w14:paraId="3E8CC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0E401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061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D72B7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3194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E6D7E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国内资本所占比例   ％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F4C74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无形资产价值   万元</w:t>
            </w:r>
          </w:p>
        </w:tc>
      </w:tr>
      <w:tr w14:paraId="2550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B3721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主要股东情况</w:t>
            </w:r>
          </w:p>
          <w:p w14:paraId="112D0C7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（含股东名称和所占比例）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42F8F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859" w:type="dxa"/>
            <w:gridSpan w:val="1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569C4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B673F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8B7D3B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0A5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8524BA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EBBA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859" w:type="dxa"/>
            <w:gridSpan w:val="1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D1C57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91513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E61D9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3D6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9C5DD3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C8297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859" w:type="dxa"/>
            <w:gridSpan w:val="1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EA99F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137E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A61F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20D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2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4619A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是否上市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5225B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7E548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上市地点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7D472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7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1ED4D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总股本    万元</w:t>
            </w:r>
          </w:p>
        </w:tc>
        <w:tc>
          <w:tcPr>
            <w:tcW w:w="2725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929A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融资金额    万元</w:t>
            </w:r>
          </w:p>
        </w:tc>
      </w:tr>
      <w:tr w14:paraId="5C480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0234" w:type="dxa"/>
            <w:gridSpan w:val="4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3C747F6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经营情况</w:t>
            </w:r>
          </w:p>
        </w:tc>
      </w:tr>
      <w:tr w14:paraId="2CDA2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36D56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是否连锁经营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49D1D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31" w:type="dxa"/>
            <w:gridSpan w:val="3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2C483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店铺数目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家，其中直营店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家，加盟店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家(截至2024年底)</w:t>
            </w:r>
          </w:p>
        </w:tc>
      </w:tr>
      <w:tr w14:paraId="03EBB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13864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是否网络销售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13CAEF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5CE49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网络销售形式</w:t>
            </w:r>
          </w:p>
        </w:tc>
        <w:tc>
          <w:tcPr>
            <w:tcW w:w="5590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5B9CC9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□自营平台    □开通网店</w:t>
            </w:r>
          </w:p>
        </w:tc>
      </w:tr>
      <w:tr w14:paraId="693AA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85AE7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平台网店网址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1F51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A3B37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627D23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37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0B84BA3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39B1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17D5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55C27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115E03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25087A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37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672225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FA0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2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46326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经营状况</w:t>
            </w:r>
          </w:p>
        </w:tc>
        <w:tc>
          <w:tcPr>
            <w:tcW w:w="275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08EE3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3060" w:type="dxa"/>
            <w:gridSpan w:val="13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886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2725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98C5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2024年</w:t>
            </w:r>
          </w:p>
        </w:tc>
      </w:tr>
      <w:tr w14:paraId="509A9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24EBFF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7E52D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直营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3D5E6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加盟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5B236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网店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B0B8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直营</w:t>
            </w: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A6087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加盟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0AA6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网店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B723F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直营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EA903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加盟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AA981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网店</w:t>
            </w:r>
          </w:p>
        </w:tc>
      </w:tr>
      <w:tr w14:paraId="3CD2D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A81D6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营业额（万元）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63E0A3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D844A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B8D1C5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541F99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D10C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8A0361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06C9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42BA38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EEB643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CD4A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E969A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利润额（万元）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149E5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0C188C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1686B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A8B0C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F5152A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39C2E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F5E45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44C23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B2985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D20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04CF5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税金（万元）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850A73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EC78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85EBA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06EE9E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D16B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D32DC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50D98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975AB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80A1F6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B988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2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C679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合计（万元）</w:t>
            </w:r>
          </w:p>
        </w:tc>
        <w:tc>
          <w:tcPr>
            <w:tcW w:w="275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EDA28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B4034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2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D9C79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2D1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0234" w:type="dxa"/>
            <w:gridSpan w:val="4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35C6E43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管理情况</w:t>
            </w:r>
          </w:p>
        </w:tc>
      </w:tr>
      <w:tr w14:paraId="42932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67ED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</w:t>
            </w:r>
          </w:p>
        </w:tc>
        <w:tc>
          <w:tcPr>
            <w:tcW w:w="234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7CECD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总人数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197" w:type="dxa"/>
            <w:gridSpan w:val="2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972C82">
            <w:pPr>
              <w:widowControl/>
              <w:tabs>
                <w:tab w:val="left" w:pos="1918"/>
              </w:tabs>
              <w:spacing w:line="340" w:lineRule="exact"/>
              <w:ind w:right="48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%，普通员工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</w:t>
            </w:r>
          </w:p>
        </w:tc>
      </w:tr>
      <w:tr w14:paraId="5E2C4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F3EBE7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ADBCB0">
            <w:pPr>
              <w:widowControl/>
              <w:tabs>
                <w:tab w:val="left" w:pos="1918"/>
              </w:tabs>
              <w:spacing w:line="340" w:lineRule="exact"/>
              <w:ind w:right="96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学历：本科以上学历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%，高中以上学历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</w:t>
            </w:r>
          </w:p>
        </w:tc>
      </w:tr>
      <w:tr w14:paraId="2BB66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E5733E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830DD4">
            <w:pPr>
              <w:widowControl/>
              <w:tabs>
                <w:tab w:val="left" w:pos="1918"/>
              </w:tabs>
              <w:spacing w:line="340" w:lineRule="exact"/>
              <w:ind w:right="480"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职称：高级职称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%，中级职称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</w:t>
            </w:r>
          </w:p>
        </w:tc>
      </w:tr>
      <w:tr w14:paraId="52405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4C479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2952" w:type="dxa"/>
            <w:gridSpan w:val="1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6399B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0BDE5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2865" w:type="dxa"/>
            <w:gridSpan w:val="1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E5F2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74BB4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 月</w:t>
            </w:r>
          </w:p>
        </w:tc>
      </w:tr>
      <w:tr w14:paraId="7C687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857D1F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1DBB26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14CB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8CCE3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91A7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 月</w:t>
            </w:r>
          </w:p>
        </w:tc>
      </w:tr>
      <w:tr w14:paraId="02913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7E1D3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体系认证</w:t>
            </w: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 w14:paraId="34337643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质量管理体系-要求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4CB36B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 w14:paraId="5A8BE9D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环境管理体系-要求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77C8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 月</w:t>
            </w:r>
          </w:p>
        </w:tc>
      </w:tr>
      <w:tr w14:paraId="0B1F6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199C90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 w14:paraId="0698050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食品安全管理体系</w:t>
            </w:r>
          </w:p>
          <w:p w14:paraId="1105975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CNAB S-152-HACCP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8AB3A1">
            <w:pPr>
              <w:widowControl/>
              <w:tabs>
                <w:tab w:val="left" w:pos="1918"/>
              </w:tabs>
              <w:spacing w:line="34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19D99D">
            <w:pPr>
              <w:widowControl/>
              <w:tabs>
                <w:tab w:val="left" w:pos="1918"/>
              </w:tabs>
              <w:spacing w:line="34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BE49BB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年 月</w:t>
            </w:r>
          </w:p>
        </w:tc>
      </w:tr>
      <w:tr w14:paraId="119A4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0234" w:type="dxa"/>
            <w:gridSpan w:val="4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4DF6D6C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历史传承情况</w:t>
            </w:r>
          </w:p>
        </w:tc>
      </w:tr>
      <w:tr w14:paraId="6C400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CA5B5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创始人姓名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1F979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07340E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64B96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2986B9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24D0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2265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36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B5A9CC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A3C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7DD888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考证依据</w:t>
            </w:r>
          </w:p>
        </w:tc>
        <w:tc>
          <w:tcPr>
            <w:tcW w:w="8710" w:type="dxa"/>
            <w:gridSpan w:val="4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8CE38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附页说明</w:t>
            </w:r>
          </w:p>
        </w:tc>
      </w:tr>
      <w:tr w14:paraId="3D0F7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E794ED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继承人姓名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9069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8E951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F9683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00B48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5D81F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4F3B5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36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A4604F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DAE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A7F829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考证依据</w:t>
            </w:r>
          </w:p>
        </w:tc>
        <w:tc>
          <w:tcPr>
            <w:tcW w:w="8710" w:type="dxa"/>
            <w:gridSpan w:val="4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E7E8CD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附页说明</w:t>
            </w:r>
          </w:p>
        </w:tc>
      </w:tr>
      <w:tr w14:paraId="3DB46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7FA38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演变情况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080FA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第一次变化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0CCF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D4DB6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1E1E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74FCF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146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196E9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A91C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14F141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838E9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第二次变化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2C048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B5BC1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E193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A692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146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403DD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FDC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C25F13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C65FED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第三次变化　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5AE30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4A53D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3EE4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7E5F8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146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E10F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8B1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6B040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创始店址</w:t>
            </w:r>
          </w:p>
        </w:tc>
        <w:tc>
          <w:tcPr>
            <w:tcW w:w="3682" w:type="dxa"/>
            <w:gridSpan w:val="1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59AF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95DDB4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建筑面积    ㎡</w:t>
            </w:r>
          </w:p>
        </w:tc>
        <w:tc>
          <w:tcPr>
            <w:tcW w:w="3024" w:type="dxa"/>
            <w:gridSpan w:val="1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67072E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营业面积    ㎡</w:t>
            </w:r>
          </w:p>
        </w:tc>
      </w:tr>
      <w:tr w14:paraId="3838F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C0AEE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目前店址</w:t>
            </w:r>
          </w:p>
        </w:tc>
        <w:tc>
          <w:tcPr>
            <w:tcW w:w="3682" w:type="dxa"/>
            <w:gridSpan w:val="1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BEEC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42979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建筑面积    ㎡</w:t>
            </w:r>
          </w:p>
        </w:tc>
        <w:tc>
          <w:tcPr>
            <w:tcW w:w="3024" w:type="dxa"/>
            <w:gridSpan w:val="1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7F75A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营业面积    ㎡</w:t>
            </w:r>
          </w:p>
        </w:tc>
      </w:tr>
      <w:tr w14:paraId="2B3AB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4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492A2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办公场所</w:t>
            </w:r>
          </w:p>
        </w:tc>
        <w:tc>
          <w:tcPr>
            <w:tcW w:w="19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E24C9D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□自有 □租赁</w:t>
            </w:r>
          </w:p>
        </w:tc>
        <w:tc>
          <w:tcPr>
            <w:tcW w:w="2782" w:type="dxa"/>
            <w:gridSpan w:val="1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22363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是否列入文物保护单位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346CA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38F46B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级别</w:t>
            </w:r>
          </w:p>
        </w:tc>
        <w:tc>
          <w:tcPr>
            <w:tcW w:w="2980" w:type="dxa"/>
            <w:gridSpan w:val="1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059E17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□国家 □省 □市 □县</w:t>
            </w:r>
          </w:p>
        </w:tc>
        <w:tc>
          <w:tcPr>
            <w:tcW w:w="4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58E9D7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2EAC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dxa"/>
          <w:trHeight w:val="284" w:hRule="atLeast"/>
          <w:jc w:val="center"/>
        </w:trPr>
        <w:tc>
          <w:tcPr>
            <w:tcW w:w="2903" w:type="dxa"/>
            <w:gridSpan w:val="9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8ACC6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列入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非物质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文化遗产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D0FE6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CDE4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A9405D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□国家 □省 □市 □县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16E416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认定技艺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38F19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5E990046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26606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0234" w:type="dxa"/>
            <w:gridSpan w:val="4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293D0E7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知识产权保护情况</w:t>
            </w:r>
          </w:p>
        </w:tc>
      </w:tr>
      <w:tr w14:paraId="59BBE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8EB7C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商标注册时间</w:t>
            </w: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1EED0E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年    月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79195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注册类别</w:t>
            </w:r>
          </w:p>
        </w:tc>
        <w:tc>
          <w:tcPr>
            <w:tcW w:w="4181" w:type="dxa"/>
            <w:gridSpan w:val="2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CDDD9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33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2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91936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专利情况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0672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41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1123DF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99F56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68827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6176A7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11CEB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7553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D07354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DE52FF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6924" w:type="dxa"/>
            <w:gridSpan w:val="3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6CDC89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</w:tr>
      <w:tr w14:paraId="055EF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2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64644D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68D37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41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52883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7010D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2ED7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9D7EAC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11510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B2D0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D8B23F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23AD96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6924" w:type="dxa"/>
            <w:gridSpan w:val="3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B22473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</w:tr>
      <w:tr w14:paraId="704A9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4F93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域名情况</w:t>
            </w: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D9DEF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已注册：</w:t>
            </w:r>
          </w:p>
        </w:tc>
      </w:tr>
      <w:tr w14:paraId="35028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8BE8012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429C0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类似域名：</w:t>
            </w:r>
          </w:p>
        </w:tc>
      </w:tr>
      <w:tr w14:paraId="1E188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99E70C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境外知识产</w:t>
            </w:r>
          </w:p>
          <w:p w14:paraId="77417AD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权保护办法</w:t>
            </w:r>
          </w:p>
        </w:tc>
        <w:tc>
          <w:tcPr>
            <w:tcW w:w="121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1389B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商标</w:t>
            </w:r>
          </w:p>
        </w:tc>
        <w:tc>
          <w:tcPr>
            <w:tcW w:w="7331" w:type="dxa"/>
            <w:gridSpan w:val="3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697F18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2608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ECAA60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0F31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专利</w:t>
            </w:r>
          </w:p>
        </w:tc>
        <w:tc>
          <w:tcPr>
            <w:tcW w:w="7331" w:type="dxa"/>
            <w:gridSpan w:val="3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8AF83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E334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619DC0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ED7CE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331" w:type="dxa"/>
            <w:gridSpan w:val="3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DDA5EE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EF8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284" w:hRule="atLeast"/>
          <w:jc w:val="center"/>
        </w:trPr>
        <w:tc>
          <w:tcPr>
            <w:tcW w:w="16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31D855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法律纠纷情况</w:t>
            </w:r>
          </w:p>
        </w:tc>
        <w:tc>
          <w:tcPr>
            <w:tcW w:w="8542" w:type="dxa"/>
            <w:gridSpan w:val="4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6453ADA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71A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3021" w:hRule="atLeast"/>
          <w:jc w:val="center"/>
        </w:trPr>
        <w:tc>
          <w:tcPr>
            <w:tcW w:w="10234" w:type="dxa"/>
            <w:gridSpan w:val="4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3494F2">
            <w:pPr>
              <w:ind w:firstLine="420" w:firstLineChars="15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申报单位声明：本单位申报表及所附各项材料均属真实，若有虚假，愿承担一切法律责任。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cr/>
            </w:r>
          </w:p>
          <w:p w14:paraId="3142CCA0">
            <w:pPr>
              <w:ind w:firstLine="420" w:firstLineChars="15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</w:p>
          <w:p w14:paraId="6AB0DF41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法定代表人签字：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      年    月     日</w:t>
            </w:r>
          </w:p>
        </w:tc>
      </w:tr>
      <w:tr w14:paraId="606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3334" w:hRule="atLeast"/>
          <w:jc w:val="center"/>
        </w:trPr>
        <w:tc>
          <w:tcPr>
            <w:tcW w:w="10234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DD1331">
            <w:pP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街道办事处（乡、镇政府）审核意见：</w:t>
            </w:r>
          </w:p>
          <w:p w14:paraId="24360636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</w:p>
          <w:p w14:paraId="4798FD10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</w:p>
          <w:p w14:paraId="53313889">
            <w:pPr>
              <w:widowControl/>
              <w:tabs>
                <w:tab w:val="left" w:pos="1918"/>
              </w:tabs>
              <w:spacing w:line="340" w:lineRule="exact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</w:p>
          <w:p w14:paraId="2252C4ED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</w:p>
          <w:p w14:paraId="5C5973D0">
            <w:pPr>
              <w:ind w:left="1277" w:leftChars="608" w:firstLine="5320" w:firstLineChars="190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（公章）</w:t>
            </w:r>
          </w:p>
          <w:p w14:paraId="6EBCE9D9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                                年     月     日</w:t>
            </w:r>
          </w:p>
        </w:tc>
      </w:tr>
      <w:tr w14:paraId="6F102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3334" w:hRule="atLeast"/>
          <w:jc w:val="center"/>
        </w:trPr>
        <w:tc>
          <w:tcPr>
            <w:tcW w:w="10234" w:type="dxa"/>
            <w:gridSpan w:val="4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EAA3D9">
            <w:pP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区县商务主管部门审核意见：</w:t>
            </w:r>
          </w:p>
          <w:p w14:paraId="5C9CB12B">
            <w:pPr>
              <w:ind w:left="1277" w:leftChars="608" w:firstLine="700" w:firstLineChars="25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</w:p>
          <w:p w14:paraId="0245A9D9">
            <w:pPr>
              <w:ind w:left="1277" w:leftChars="608" w:firstLine="700" w:firstLineChars="25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</w:p>
          <w:p w14:paraId="45919A89">
            <w:pPr>
              <w:ind w:left="1277" w:leftChars="608" w:firstLine="5320" w:firstLineChars="190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（公章）</w:t>
            </w:r>
          </w:p>
          <w:p w14:paraId="7DE25628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                                年     月     日</w:t>
            </w:r>
          </w:p>
        </w:tc>
      </w:tr>
      <w:tr w14:paraId="36DD7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dxa"/>
          <w:trHeight w:val="7205" w:hRule="atLeast"/>
          <w:jc w:val="center"/>
        </w:trPr>
        <w:tc>
          <w:tcPr>
            <w:tcW w:w="10234" w:type="dxa"/>
            <w:gridSpan w:val="4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72E703">
            <w:pPr>
              <w:spacing w:line="400" w:lineRule="exact"/>
              <w:ind w:left="-2" w:leftChars="-43" w:hanging="88" w:hangingChars="37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备注：申报“济南老字号”的单位除提交上表外，还应提供下列材料：</w:t>
            </w:r>
          </w:p>
          <w:p w14:paraId="051540ED">
            <w:pPr>
              <w:tabs>
                <w:tab w:val="left" w:pos="7513"/>
              </w:tabs>
              <w:ind w:firstLine="645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pacing w:val="-2"/>
                <w:kern w:val="0"/>
                <w:sz w:val="24"/>
              </w:rPr>
              <w:t>营业执照复印件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</w:p>
          <w:p w14:paraId="1B68679E">
            <w:pPr>
              <w:tabs>
                <w:tab w:val="left" w:pos="7513"/>
              </w:tabs>
              <w:ind w:firstLine="645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2.拥有商标所有权相关证明复印件；</w:t>
            </w:r>
          </w:p>
          <w:p w14:paraId="0F5BCFA0">
            <w:pPr>
              <w:tabs>
                <w:tab w:val="left" w:pos="7513"/>
              </w:tabs>
              <w:ind w:firstLine="645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3.近三年（2022-2024年）资产负债表和损益表（加盖企业财务章）；</w:t>
            </w:r>
          </w:p>
          <w:p w14:paraId="5038DB94">
            <w:pPr>
              <w:tabs>
                <w:tab w:val="left" w:pos="7513"/>
              </w:tabs>
              <w:ind w:firstLine="645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4.证实品牌创立时间在30年（含）以上，主营业务连续经营20年（含）以上的证明材料，包括地方史志、历史档案、重要实物证据等。</w:t>
            </w:r>
          </w:p>
          <w:p w14:paraId="304CAE49">
            <w:pPr>
              <w:tabs>
                <w:tab w:val="left" w:pos="7513"/>
              </w:tabs>
              <w:ind w:firstLine="645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5.历代传承的产品、技艺或服务的介绍及证明材料。包括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创始人、传人情况及证明材料，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传承产品的工艺流程和传统服务技艺介绍，列入国家级、市级、区级非遗名录的证明文件等。 </w:t>
            </w:r>
          </w:p>
          <w:p w14:paraId="08C6E11E">
            <w:pPr>
              <w:tabs>
                <w:tab w:val="left" w:pos="7513"/>
              </w:tabs>
              <w:ind w:firstLine="645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6.历代传承的特色文化介绍和相关证明材料。</w:t>
            </w:r>
          </w:p>
          <w:p w14:paraId="50B6F106">
            <w:pPr>
              <w:tabs>
                <w:tab w:val="left" w:pos="7513"/>
              </w:tabs>
              <w:ind w:firstLine="645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7.近</w:t>
            </w:r>
            <w:r>
              <w:rPr>
                <w:rFonts w:ascii="宋体" w:hAnsi="宋体" w:cs="宋体"/>
                <w:sz w:val="24"/>
              </w:rPr>
              <w:t>三年内无重大违法记录，信用状况良好，</w:t>
            </w:r>
            <w:r>
              <w:rPr>
                <w:rFonts w:hint="eastAsia" w:ascii="宋体" w:hAnsi="宋体" w:cs="宋体"/>
                <w:sz w:val="24"/>
              </w:rPr>
              <w:t>无安全生产责任事故、无环保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sz w:val="24"/>
              </w:rPr>
              <w:t>处罚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 w14:paraId="56102B00">
            <w:pPr>
              <w:tabs>
                <w:tab w:val="left" w:pos="7513"/>
              </w:tabs>
              <w:ind w:firstLine="64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8.具有中华民族特色和鲜明的地域文化特征。</w:t>
            </w:r>
          </w:p>
          <w:p w14:paraId="5C8C32C8">
            <w:pPr>
              <w:tabs>
                <w:tab w:val="left" w:pos="7513"/>
              </w:tabs>
              <w:ind w:firstLine="64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9.企业面向居民生活提供经济价值、文化价值较高的产品、技艺或服务。</w:t>
            </w:r>
          </w:p>
          <w:p w14:paraId="63B3EB26">
            <w:pPr>
              <w:tabs>
                <w:tab w:val="left" w:pos="7513"/>
              </w:tabs>
              <w:ind w:firstLine="64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10.在所属行业或领域内具有代表性和示范性，得到广泛的社会认同和赞誉。</w:t>
            </w:r>
          </w:p>
          <w:p w14:paraId="4F4A3520">
            <w:pPr>
              <w:tabs>
                <w:tab w:val="left" w:pos="7513"/>
              </w:tabs>
              <w:ind w:firstLine="64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11.具有符合现代要求的企业治理模式，在技艺、产品、服务、研发和经营理念、运营模式等方面具备较强的创新能力。</w:t>
            </w:r>
          </w:p>
          <w:p w14:paraId="5447F700">
            <w:pPr>
              <w:tabs>
                <w:tab w:val="left" w:pos="7513"/>
              </w:tabs>
              <w:ind w:firstLine="64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12.在所属行业或领域内具有较强影响力。</w:t>
            </w:r>
          </w:p>
          <w:p w14:paraId="252ACC3D">
            <w:pPr>
              <w:tabs>
                <w:tab w:val="left" w:pos="7513"/>
              </w:tabs>
              <w:ind w:firstLine="645"/>
              <w:rPr>
                <w:rFonts w:ascii="宋体" w:hAnsi="宋体" w:cs="宋体"/>
                <w:sz w:val="24"/>
              </w:rPr>
            </w:pPr>
          </w:p>
          <w:p w14:paraId="2FC39162">
            <w:pPr>
              <w:tabs>
                <w:tab w:val="left" w:pos="7513"/>
              </w:tabs>
              <w:ind w:firstLine="645"/>
              <w:rPr>
                <w:rFonts w:hint="eastAsia" w:asciiTheme="minorEastAsia" w:hAnsiTheme="minorEastAsia"/>
                <w:sz w:val="24"/>
              </w:rPr>
            </w:pPr>
          </w:p>
          <w:p w14:paraId="154944B4">
            <w:pPr>
              <w:spacing w:line="400" w:lineRule="exact"/>
              <w:ind w:left="-90" w:leftChars="-43"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（所有材料均需盖单位公章）</w:t>
            </w:r>
          </w:p>
        </w:tc>
      </w:tr>
    </w:tbl>
    <w:p w14:paraId="24AB98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钰">
    <w15:presenceInfo w15:providerId="None" w15:userId="刘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2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2025-07-25T08:29:57Z</dcterms:created>
  <dc:creator>lenovo</dc:creator>
  <cp:lastModifiedBy>ZMY</cp:lastModifiedBy>
  <dcterms:modified xsi:type="dcterms:W3CDTF">2025-07-25T08:30:06Z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eyJoZGlkIjoiYmEyNTUwYTQ2NDY1MTliYTljMGNiYjkyODc1Y2FlZTciLCJ1c2VySWQiOiI0MDA2NzY2NjcifQ==</vt:lpwstr>
  </property>
  <property fmtid="{D5CDD505-2E9C-101B-9397-08002B2CF9AE}" pid="4" name="ICV">
    <vt:lpwstr>1570E8C3A2044A80A116FD44D374B77B_12</vt:lpwstr>
  </property>
</Properties>
</file>